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2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992"/>
        <w:gridCol w:w="4247"/>
      </w:tblGrid>
      <w:tr w:rsidR="0005025C" w:rsidRPr="0005025C" w14:paraId="467BA4CB" w14:textId="77777777" w:rsidTr="0005025C">
        <w:tc>
          <w:tcPr>
            <w:tcW w:w="4106" w:type="dxa"/>
          </w:tcPr>
          <w:p w14:paraId="7FAE48D2" w14:textId="1FB72B7C" w:rsidR="0005025C" w:rsidRPr="0005025C" w:rsidRDefault="0005025C" w:rsidP="000502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</w:pPr>
            <w:r w:rsidRPr="0005025C"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  <w:t>ПРИНЯТО:</w:t>
            </w:r>
            <w:r w:rsidRPr="0005025C"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  <w:br/>
              <w:t>на Общем родительском собрании</w:t>
            </w:r>
            <w:r w:rsidRPr="0005025C"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  <w:br/>
              <w:t>Протокол №______</w:t>
            </w:r>
            <w:r w:rsidRPr="0005025C"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  <w:br/>
              <w:t>от «__</w:t>
            </w:r>
            <w:proofErr w:type="gramStart"/>
            <w:r w:rsidRPr="0005025C"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  <w:t>_»_</w:t>
            </w:r>
            <w:proofErr w:type="gramEnd"/>
            <w:r w:rsidRPr="0005025C"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  <w:t>________ 20___ г.</w:t>
            </w:r>
          </w:p>
          <w:p w14:paraId="5C2C9D0B" w14:textId="77777777" w:rsidR="0005025C" w:rsidRPr="0005025C" w:rsidRDefault="0005025C" w:rsidP="000502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51106750" w14:textId="77777777" w:rsidR="0005025C" w:rsidRPr="0005025C" w:rsidRDefault="0005025C" w:rsidP="0005025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</w:pPr>
          </w:p>
        </w:tc>
        <w:tc>
          <w:tcPr>
            <w:tcW w:w="4247" w:type="dxa"/>
          </w:tcPr>
          <w:p w14:paraId="36919978" w14:textId="6B6306FF" w:rsidR="0005025C" w:rsidRPr="0005025C" w:rsidRDefault="0005025C" w:rsidP="0005025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</w:pPr>
            <w:r w:rsidRPr="0005025C"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  <w:t>УТВЕРЖДЕНО:</w:t>
            </w:r>
            <w:r w:rsidRPr="0005025C"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  <w:br/>
              <w:t xml:space="preserve">Заведующий </w:t>
            </w:r>
            <w:bookmarkStart w:id="0" w:name="_Hlk142912530"/>
            <w:r w:rsidRPr="0005025C"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  <w:t>БДОУ г. Омска «Детский сад компенсирующего вида № 400»</w:t>
            </w:r>
          </w:p>
          <w:bookmarkEnd w:id="0"/>
          <w:p w14:paraId="0AB96EB5" w14:textId="288DF123" w:rsidR="0005025C" w:rsidRPr="0005025C" w:rsidRDefault="0005025C" w:rsidP="0005025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</w:pPr>
            <w:r w:rsidRPr="0005025C"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  <w:t xml:space="preserve"> </w:t>
            </w:r>
            <w:r w:rsidRPr="0005025C"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  <w:t>Н.А.</w:t>
            </w:r>
            <w:r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  <w:t xml:space="preserve"> </w:t>
            </w:r>
            <w:r w:rsidRPr="0005025C"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  <w:t>Викулова</w:t>
            </w:r>
            <w:r w:rsidRPr="0005025C"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  <w:br/>
              <w:t>Приказ №___ от «_</w:t>
            </w:r>
            <w:proofErr w:type="gramStart"/>
            <w:r w:rsidRPr="0005025C"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  <w:t>___</w:t>
            </w:r>
            <w:r w:rsidRPr="0005025C"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  <w:t>__20___ г.</w:t>
            </w:r>
          </w:p>
          <w:p w14:paraId="06D8CEA1" w14:textId="77777777" w:rsidR="0005025C" w:rsidRPr="0005025C" w:rsidRDefault="0005025C" w:rsidP="0005025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F0C37EC" w14:textId="77777777" w:rsidR="0005025C" w:rsidRPr="0005025C" w:rsidRDefault="0005025C" w:rsidP="000502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025C">
        <w:rPr>
          <w:rFonts w:ascii="Times New Roman" w:hAnsi="Times New Roman" w:cs="Times New Roman"/>
          <w:sz w:val="26"/>
          <w:szCs w:val="26"/>
        </w:rPr>
        <w:t>бюджетное дошкольное образовательное учреждение города Омска</w:t>
      </w:r>
    </w:p>
    <w:p w14:paraId="62CA1F77" w14:textId="77777777" w:rsidR="0005025C" w:rsidRPr="0005025C" w:rsidRDefault="0005025C" w:rsidP="000502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025C">
        <w:rPr>
          <w:rFonts w:ascii="Times New Roman" w:hAnsi="Times New Roman" w:cs="Times New Roman"/>
          <w:sz w:val="26"/>
          <w:szCs w:val="26"/>
        </w:rPr>
        <w:t>«Детский сад компенсирующего вида № 400»</w:t>
      </w:r>
    </w:p>
    <w:p w14:paraId="1A2960EC" w14:textId="08DB7477" w:rsidR="008E2CF1" w:rsidRPr="0005025C" w:rsidRDefault="007C2595" w:rsidP="00050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</w:t>
      </w:r>
    </w:p>
    <w:p w14:paraId="4077EED0" w14:textId="77777777" w:rsidR="008E2CF1" w:rsidRPr="0005025C" w:rsidRDefault="008E2CF1" w:rsidP="0005025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t>Конец формы</w:t>
      </w:r>
    </w:p>
    <w:p w14:paraId="63E654AA" w14:textId="0858DA6D" w:rsidR="008E2CF1" w:rsidRPr="0005025C" w:rsidRDefault="008E2CF1" w:rsidP="0005025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Положение</w:t>
      </w:r>
      <w:r w:rsidRPr="0005025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br/>
        <w:t>о Родительском комитете</w:t>
      </w:r>
    </w:p>
    <w:p w14:paraId="2CD238B2" w14:textId="77777777" w:rsidR="008E2CF1" w:rsidRPr="0005025C" w:rsidRDefault="008E2CF1" w:rsidP="0005025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bookmarkStart w:id="1" w:name="_Hlk142914473"/>
      <w:r w:rsidRPr="0005025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бюджетного дошкольного образовательного учреждения города Омска «Детский сад компенсирующего вида № 400»</w:t>
      </w:r>
    </w:p>
    <w:bookmarkEnd w:id="1"/>
    <w:p w14:paraId="3D758EFE" w14:textId="50E6B684" w:rsidR="008E2CF1" w:rsidRPr="0005025C" w:rsidRDefault="008E2CF1" w:rsidP="0005025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</w:p>
    <w:p w14:paraId="61FB7194" w14:textId="5504D14E" w:rsidR="008E2CF1" w:rsidRPr="0005025C" w:rsidRDefault="008E2CF1" w:rsidP="0005025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Общие положения</w:t>
      </w:r>
    </w:p>
    <w:p w14:paraId="753A34B4" w14:textId="77777777" w:rsidR="0005025C" w:rsidRPr="0005025C" w:rsidRDefault="0005025C" w:rsidP="0005025C">
      <w:pPr>
        <w:pStyle w:val="a4"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14:paraId="01600809" w14:textId="169FB4A7" w:rsidR="00611766" w:rsidRPr="0005025C" w:rsidRDefault="008E2CF1" w:rsidP="00050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1.1. Настоящее </w:t>
      </w:r>
      <w:r w:rsidRPr="0005025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 xml:space="preserve">Положение о Родительском комитете в </w:t>
      </w:r>
      <w:r w:rsidR="00F10394" w:rsidRPr="0005025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>бюджетно</w:t>
      </w:r>
      <w:r w:rsidR="00F10394" w:rsidRPr="0005025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 xml:space="preserve">м </w:t>
      </w:r>
      <w:r w:rsidR="00F10394" w:rsidRPr="0005025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>дошкольно</w:t>
      </w:r>
      <w:r w:rsidR="00F10394" w:rsidRPr="0005025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>м</w:t>
      </w:r>
      <w:r w:rsidR="00F10394" w:rsidRPr="0005025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 xml:space="preserve"> образовательно</w:t>
      </w:r>
      <w:r w:rsidR="00F10394" w:rsidRPr="0005025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>м</w:t>
      </w:r>
      <w:r w:rsidR="00F10394" w:rsidRPr="0005025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 xml:space="preserve"> учреждени</w:t>
      </w:r>
      <w:r w:rsidR="00F10394" w:rsidRPr="0005025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>и</w:t>
      </w:r>
      <w:r w:rsidR="00F10394" w:rsidRPr="0005025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 xml:space="preserve"> города Омска </w:t>
      </w:r>
      <w:bookmarkStart w:id="2" w:name="_Hlk142915085"/>
      <w:r w:rsidR="00F10394" w:rsidRPr="0005025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>«Детский сад компенсирующего вида № 400»</w:t>
      </w:r>
      <w:bookmarkEnd w:id="2"/>
      <w:r w:rsidR="00F10394" w:rsidRPr="0005025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 xml:space="preserve"> (</w:t>
      </w:r>
      <w:r w:rsidR="00611766" w:rsidRPr="0005025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 xml:space="preserve">сокращенное название - </w:t>
      </w:r>
      <w:r w:rsidR="00F10394" w:rsidRPr="0005025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>БДОУ г. Омска «</w:t>
      </w:r>
      <w:r w:rsidR="00611766" w:rsidRPr="0005025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>Детский сад компенсирующего вида № 400»</w:t>
      </w:r>
      <w:r w:rsidR="00F10394" w:rsidRPr="0005025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 xml:space="preserve"> )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(д</w:t>
      </w:r>
      <w:r w:rsidR="00F10394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алее - БДОУ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) разработано в соответствии с Федеральным законом от 29.12.2012 № 273-ФЗ "Об образовании в Российской Федерации" с изменениями на 29 декабря 2022 года, Семейным кодексом Российской Федерации,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на 21 ноября 2022 года, Уставом </w:t>
      </w:r>
      <w:r w:rsidR="0064189F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БДОУ г. Омска «Детский сад компенсирующего вида № 400»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1.2. Данное 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bdr w:val="none" w:sz="0" w:space="0" w:color="auto" w:frame="1"/>
          <w:lang w:eastAsia="ru-RU"/>
        </w:rPr>
        <w:t>Положение о Родительском комитете в ДОУ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 определяет основные задачи, функции, права и ответственность Комитета в </w:t>
      </w:r>
      <w:bookmarkStart w:id="3" w:name="_Hlk142917364"/>
      <w:r w:rsidR="0064189F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БДОУ г. Омска «Детский сад компенсирующего вида № 400»</w:t>
      </w:r>
      <w:bookmarkEnd w:id="3"/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организацию управления и делопроизводство, а также регламентирует его создание, деятельность, ликвидацию и реорганизацию в дошкольном образовательном учреждении.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1.3. 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bdr w:val="none" w:sz="0" w:space="0" w:color="auto" w:frame="1"/>
          <w:lang w:eastAsia="ru-RU"/>
        </w:rPr>
        <w:t>Родительский Комитет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 (далее - Комитет) является </w:t>
      </w:r>
      <w:r w:rsidR="0064189F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независимой, некоммерческой, бесприбыльной организацией родительской общественности; 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постоянным коллегиальным органом общественного самоуправления ДОУ, создается в целях учета мнения родителей (законных представителей) воспитанников по вопросам управления детским садом и при принятии локальных нормативных актов, затрагивающих права и законные интересы детей и их родителей (законных представителей).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1.4. Создание Родительского комитета осуществляется по инициативе родителей (законных представителей) воспитанников</w:t>
      </w:r>
      <w:r w:rsidR="00611766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БДОУ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действует в целях развития и совершенствования образовательной деятельности, взаимодействия родительской общественности и дошкольной образовательной организации.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1.5.</w:t>
      </w:r>
      <w:r w:rsidR="00611766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Родительский комитет осуществляет свою деятельность в детском саду на основании Положения о Родительском комитете и Устава </w:t>
      </w:r>
      <w:r w:rsidR="00D50122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БДОУ г. Омска «Детский сад компенсирующего вида № 400»</w:t>
      </w:r>
      <w:r w:rsidR="00611766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</w:p>
    <w:p w14:paraId="3ABDDD49" w14:textId="5C20F0EC" w:rsidR="00276B5A" w:rsidRPr="0005025C" w:rsidRDefault="00276B5A" w:rsidP="00050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К компетенции родительского комитета относится:</w:t>
      </w:r>
    </w:p>
    <w:p w14:paraId="49954B94" w14:textId="77777777" w:rsidR="005157B8" w:rsidRPr="0005025C" w:rsidRDefault="00276B5A" w:rsidP="00050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1) внесение </w:t>
      </w:r>
      <w:r w:rsidR="005157B8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предложений по организации работы педагогического, медицинского, учебно-</w:t>
      </w:r>
      <w:proofErr w:type="gramStart"/>
      <w:r w:rsidR="005157B8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вспомогательного  и</w:t>
      </w:r>
      <w:proofErr w:type="gramEnd"/>
      <w:r w:rsidR="005157B8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обслуживающего персонала БДОУ;</w:t>
      </w:r>
    </w:p>
    <w:p w14:paraId="4AD12507" w14:textId="1345E612" w:rsidR="005157B8" w:rsidRPr="0005025C" w:rsidRDefault="005157B8" w:rsidP="00050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2) разработка локальных актов в пределах компетенции, определенной законодательством;</w:t>
      </w:r>
    </w:p>
    <w:p w14:paraId="5150D165" w14:textId="6DC01D84" w:rsidR="005157B8" w:rsidRPr="0005025C" w:rsidRDefault="005157B8" w:rsidP="00050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3)</w:t>
      </w:r>
      <w:r w:rsidR="00611766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заслушивание заведующего по состоянию и перспективам работы БДОУ;</w:t>
      </w:r>
    </w:p>
    <w:p w14:paraId="70FBE0A1" w14:textId="77777777" w:rsidR="005157B8" w:rsidRPr="0005025C" w:rsidRDefault="005157B8" w:rsidP="00050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4) пропагандирование семейного опыта воспитания;</w:t>
      </w:r>
    </w:p>
    <w:p w14:paraId="66AAD673" w14:textId="77777777" w:rsidR="005157B8" w:rsidRPr="0005025C" w:rsidRDefault="005157B8" w:rsidP="00050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5) обращение в общественные и административные органы за помощью в </w:t>
      </w:r>
      <w:proofErr w:type="gramStart"/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решении</w:t>
      </w:r>
      <w:r w:rsidR="00276B5A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проблем</w:t>
      </w:r>
      <w:proofErr w:type="gramEnd"/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БДОУ;</w:t>
      </w:r>
    </w:p>
    <w:p w14:paraId="634C8220" w14:textId="77777777" w:rsidR="005157B8" w:rsidRPr="0005025C" w:rsidRDefault="005157B8" w:rsidP="00050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6) присутствие на педагогических </w:t>
      </w:r>
      <w:proofErr w:type="gramStart"/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совещаниях  и</w:t>
      </w:r>
      <w:proofErr w:type="gramEnd"/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конференциях по дошкольному образованию;</w:t>
      </w:r>
    </w:p>
    <w:p w14:paraId="75EE0272" w14:textId="77777777" w:rsidR="005157B8" w:rsidRPr="0005025C" w:rsidRDefault="005157B8" w:rsidP="00050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7) внесение предложений по привлечению добровольных пожертвований на развитие БДОУ;</w:t>
      </w:r>
    </w:p>
    <w:p w14:paraId="1CDCE676" w14:textId="54137223" w:rsidR="005157B8" w:rsidRPr="0005025C" w:rsidRDefault="005157B8" w:rsidP="00050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8) защита всеми законными способами и средствами законных прав и интересов всех участников образовательного процесса;</w:t>
      </w:r>
    </w:p>
    <w:p w14:paraId="7328741C" w14:textId="77777777" w:rsidR="00611766" w:rsidRPr="0005025C" w:rsidRDefault="005157B8" w:rsidP="00050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9) осуществление иной </w:t>
      </w:r>
      <w:proofErr w:type="gramStart"/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деятельности  в</w:t>
      </w:r>
      <w:proofErr w:type="gramEnd"/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пределах своей компетенции, определенной законодательством.</w:t>
      </w:r>
    </w:p>
    <w:p w14:paraId="74319F45" w14:textId="2CD4E0FB" w:rsidR="00003FFF" w:rsidRPr="0005025C" w:rsidRDefault="00276B5A" w:rsidP="00050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1.6. 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Решения </w:t>
      </w:r>
      <w:r w:rsidR="00003FFF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родительского комитета 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принимаются</w:t>
      </w:r>
      <w:r w:rsidR="00003FFF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открытым </w:t>
      </w:r>
      <w:proofErr w:type="gramStart"/>
      <w:r w:rsidR="00003FFF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голосованием 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</w:t>
      </w:r>
      <w:r w:rsidR="00611766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</w:t>
      </w:r>
      <w:proofErr w:type="gramEnd"/>
      <w:r w:rsidR="00611766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наличии на его заседании не менее половины </w:t>
      </w:r>
      <w:r w:rsidR="00003FFF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его</w:t>
      </w:r>
      <w:r w:rsidR="00611766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состава. 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7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. 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одительск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ий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комитет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БДОУ избирается из числа председателей комитетов всех возрастных групп. Выборы членов родительского комитета </w:t>
      </w:r>
      <w:proofErr w:type="gramStart"/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производятся  ежегодно</w:t>
      </w:r>
      <w:proofErr w:type="gramEnd"/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 Состав родительского комитета утверждается общим родительским собранием.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8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. Из своего состава Родительский комитет </w:t>
      </w:r>
      <w:r w:rsidR="00003FFF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БДОУ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избирает председателя (в зависимости от численного состава могут избираться заместители председателя</w:t>
      </w:r>
      <w:r w:rsidR="009E05B3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),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секретар</w:t>
      </w:r>
      <w:r w:rsidR="009E05B3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я</w:t>
      </w:r>
      <w:r w:rsidR="009E05B3" w:rsidRPr="0005025C">
        <w:rPr>
          <w:rFonts w:ascii="Times New Roman" w:hAnsi="Times New Roman" w:cs="Times New Roman"/>
          <w:sz w:val="26"/>
          <w:szCs w:val="26"/>
        </w:rPr>
        <w:t xml:space="preserve"> </w:t>
      </w:r>
      <w:r w:rsidR="009E05B3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сроком на 1 учебный го</w:t>
      </w:r>
      <w:r w:rsidR="009E05B3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9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  <w:r w:rsidR="00003FFF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В необходимых случаях на заседание Родительского комитета </w:t>
      </w:r>
      <w:r w:rsidR="009E05B3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Б</w:t>
      </w:r>
      <w:r w:rsidR="00003FFF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 могут быть приглашены:</w:t>
      </w:r>
    </w:p>
    <w:p w14:paraId="2EB81D6B" w14:textId="6A9385EA" w:rsidR="00003FFF" w:rsidRPr="0005025C" w:rsidRDefault="00003FFF" w:rsidP="00050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•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ab/>
        <w:t xml:space="preserve">заведующий, педагогические и медицинские работники </w:t>
      </w:r>
      <w:r w:rsidR="00D50122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БДОУ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;</w:t>
      </w:r>
    </w:p>
    <w:p w14:paraId="684D5561" w14:textId="77777777" w:rsidR="00003FFF" w:rsidRPr="0005025C" w:rsidRDefault="00003FFF" w:rsidP="00050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•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ab/>
        <w:t>представители общественных организаций, родители, представители Учредителя.</w:t>
      </w:r>
    </w:p>
    <w:p w14:paraId="6FF6395A" w14:textId="7D7B3597" w:rsidR="00003FFF" w:rsidRPr="0005025C" w:rsidRDefault="009E05B3" w:rsidP="00050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1.10.</w:t>
      </w:r>
      <w:r w:rsidR="00003FFF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Лица, приглашенные на заседание родительского комитета, имеют право совещательного голоса.</w:t>
      </w:r>
    </w:p>
    <w:p w14:paraId="06411A4E" w14:textId="27F1695C" w:rsidR="008E2CF1" w:rsidRPr="0005025C" w:rsidRDefault="009E05B3" w:rsidP="00050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1.11. 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План работы согласовывается с заведующим и утверждается на заседании родительского комитета.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1.12.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Родительский комитет </w:t>
      </w:r>
      <w:r w:rsidR="00276B5A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Б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 соблюдает настоящее Положение и регламент работы дошкольного образовательного учреждения, осуществляет деятельность по разработанному и принятому им плану работы</w:t>
      </w:r>
      <w:r w:rsidR="00003FFF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заседания созываются не реже одного раза в квартал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</w:t>
      </w:r>
      <w:r w:rsidR="00276B5A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</w:t>
      </w:r>
      <w:r w:rsidR="00D50122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  Решения Родительского комитета рассматриваются на Педагогическом совете и при необходимости на Общем родительском собрании. О своей работе Комитет отчитывается перед Общим родительским собранием не реже двух раз в год.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1.1</w:t>
      </w:r>
      <w:r w:rsidR="00D50122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4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 Решения Комитета являются рекомендательными</w:t>
      </w:r>
      <w:r w:rsidR="00003FFF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для родителей (законных представителей) воспитанников БДОУ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 Обязательными для исполнения являются только те решения, в целях реализации которых</w:t>
      </w:r>
      <w:r w:rsidR="00003FFF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заведующим издается приказ по дошкольному образовательному учреждению.</w:t>
      </w:r>
    </w:p>
    <w:p w14:paraId="7363BCB8" w14:textId="77777777" w:rsidR="0005025C" w:rsidRPr="0005025C" w:rsidRDefault="0005025C" w:rsidP="00050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</w:p>
    <w:p w14:paraId="7CA78D50" w14:textId="51B5C6AE" w:rsidR="0005025C" w:rsidRPr="0005025C" w:rsidRDefault="008E2CF1" w:rsidP="0005025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Цели и задачи Родительского комитета ДОУ</w:t>
      </w:r>
    </w:p>
    <w:p w14:paraId="07F48A0B" w14:textId="77777777" w:rsidR="008E2CF1" w:rsidRPr="0005025C" w:rsidRDefault="008E2CF1" w:rsidP="00050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2.1. Целью Родительского комитета является обеспечение постоянной и систематической связи детского сада с родителями (законными представителями) воспитанников,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образования.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2.2. </w:t>
      </w:r>
      <w:ins w:id="4" w:author="Unknown">
        <w:r w:rsidRPr="0005025C">
          <w:rPr>
            <w:rFonts w:ascii="Times New Roman" w:eastAsia="Times New Roman" w:hAnsi="Times New Roman" w:cs="Times New Roman"/>
            <w:color w:val="1E2120"/>
            <w:sz w:val="26"/>
            <w:szCs w:val="26"/>
            <w:bdr w:val="none" w:sz="0" w:space="0" w:color="auto" w:frame="1"/>
            <w:lang w:eastAsia="ru-RU"/>
          </w:rPr>
          <w:t>Основными задачами родительского комитета являются:</w:t>
        </w:r>
      </w:ins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2.2.1. </w:t>
      </w:r>
      <w:ins w:id="5" w:author="Unknown">
        <w:r w:rsidRPr="0005025C">
          <w:rPr>
            <w:rFonts w:ascii="Times New Roman" w:eastAsia="Times New Roman" w:hAnsi="Times New Roman" w:cs="Times New Roman"/>
            <w:color w:val="1E2120"/>
            <w:sz w:val="26"/>
            <w:szCs w:val="26"/>
            <w:bdr w:val="none" w:sz="0" w:space="0" w:color="auto" w:frame="1"/>
            <w:lang w:eastAsia="ru-RU"/>
          </w:rPr>
          <w:t>Содействие администрации ДОУ:</w:t>
        </w:r>
      </w:ins>
    </w:p>
    <w:p w14:paraId="4B606E49" w14:textId="77777777" w:rsidR="008E2CF1" w:rsidRPr="0005025C" w:rsidRDefault="008E2CF1" w:rsidP="0005025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 совершенствовании условий для осуществления образовательной деятельности, охраны жизни и здоровья детей, свободного развития личности;</w:t>
      </w:r>
    </w:p>
    <w:p w14:paraId="4D73B964" w14:textId="77777777" w:rsidR="008E2CF1" w:rsidRPr="0005025C" w:rsidRDefault="008E2CF1" w:rsidP="0005025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 защите законных прав и интересов воспитанников дошкольного образовательного учреждения;</w:t>
      </w:r>
    </w:p>
    <w:p w14:paraId="6B9C071E" w14:textId="77777777" w:rsidR="008E2CF1" w:rsidRPr="0005025C" w:rsidRDefault="008E2CF1" w:rsidP="0005025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 организации и проведении досуга детей.</w:t>
      </w:r>
    </w:p>
    <w:p w14:paraId="5BCA0946" w14:textId="284B6460" w:rsidR="008E2CF1" w:rsidRPr="0005025C" w:rsidRDefault="008E2CF1" w:rsidP="0005025C">
      <w:pPr>
        <w:pStyle w:val="a4"/>
        <w:numPr>
          <w:ilvl w:val="2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Организация работы с родителями (законными представителями) воспитанников дошкольного образовательного учреждения по разъяснению их прав и обязанностей, значения всестороннего воспитания ребенка в семье.</w:t>
      </w:r>
    </w:p>
    <w:p w14:paraId="76AEBB11" w14:textId="77777777" w:rsidR="0005025C" w:rsidRPr="0005025C" w:rsidRDefault="0005025C" w:rsidP="0005025C">
      <w:pPr>
        <w:pStyle w:val="a4"/>
        <w:shd w:val="clear" w:color="auto" w:fill="FFFFFF"/>
        <w:spacing w:after="0" w:line="240" w:lineRule="auto"/>
        <w:ind w:left="12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</w:p>
    <w:p w14:paraId="3F658085" w14:textId="5F07A894" w:rsidR="0005025C" w:rsidRPr="0005025C" w:rsidRDefault="008E2CF1" w:rsidP="0005025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Функции Родительского комитета</w:t>
      </w:r>
    </w:p>
    <w:p w14:paraId="5F4B207D" w14:textId="5465AD8E" w:rsidR="008E2CF1" w:rsidRPr="0005025C" w:rsidRDefault="008E2CF1" w:rsidP="00050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3.1. Содействует обеспечению оптимальных условий для организации образовательной деятельности (принимает участие в подготовке наглядных пособий).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3.2. Координирует деятельность родительских советов групп детского сада.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3.3. Принимает участие в установлении связей педагогов с семьями воспитанников.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3.4. Проводит разъяснительную и консультативную работу среди родителей (законных представителей) воспитанников дошкольного образовательного учреждения об их правах и обязанностях.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3.5. Осуществляет контроль медицинского обслуживания и организации качества питания детей совместно с администрацией детского сада, выполняющей данный контроль согласно </w:t>
      </w:r>
      <w:r w:rsidRPr="000502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принятому </w:t>
      </w:r>
      <w:hyperlink r:id="rId5" w:tgtFrame="_blank" w:history="1">
        <w:r w:rsidRPr="000502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lang w:eastAsia="ru-RU"/>
          </w:rPr>
          <w:t>Положению об административном контроле организации и качества питания в ДОУ</w:t>
        </w:r>
      </w:hyperlink>
      <w:r w:rsidRPr="000502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0502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3.6. Вносит на рассмотрение администрации предложения по вопросам 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организации образовательной деятельности в дошкольном образовательном учреждении.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3.7. Принимает участие в организации безопасных условий осуществления образовательной деятельности, соблюдения санитарно-гигиенических правил и норм, в проведении оздоровительных и культурно-массовых мероприятий.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3.8. Оказывает содействие администрации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представителей).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3.9. Оказывает содействие в организации конкурсов, соревнований и других массовых мероприятий для воспитанников детского сада и активном участии в них родителей (законных представителей) детей.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3.10. Принимает участие в подготовке дошкольного образовательного учреждения к новому учебному году.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3.11. Родительский комитет </w:t>
      </w:r>
      <w:r w:rsidR="00003FFF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Б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ДОУ рассматривает обращения в свой адрес, а также 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обращения по вопросам, отнесенным настоящим Положением к компетенции Комитета.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3.12. Обсуждает внутренние локальные нормативные акты по вопросам, входящим в компетенцию Комитета.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3.13. Сотрудничает с общественными организациями по вопросу пропаганды традиций дошкольной образовательной организации, режиму дошкольной жизни.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3.14. Взаимодействует с педагогическим коллективом по вопросам предупреждения правонарушений, безнадзорности среди несовершеннолетних воспитанников.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3.15. Взаимодействует с другими органами самоуправления </w:t>
      </w:r>
      <w:r w:rsidR="00003FFF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Б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 по вопросам организации и проведения мероприятий в дошкольном образовательном учреждении и другим вопросам, относящимся к компетенции Комитета.</w:t>
      </w:r>
    </w:p>
    <w:p w14:paraId="5BBFFF5F" w14:textId="77777777" w:rsidR="0005025C" w:rsidRPr="0005025C" w:rsidRDefault="0005025C" w:rsidP="00050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</w:p>
    <w:p w14:paraId="055F6A8A" w14:textId="4B473B09" w:rsidR="0005025C" w:rsidRPr="0005025C" w:rsidRDefault="008E2CF1" w:rsidP="0005025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Права и обязанности Родительского комитета</w:t>
      </w:r>
    </w:p>
    <w:p w14:paraId="7EC03263" w14:textId="0B46251D" w:rsidR="008E2CF1" w:rsidRPr="0005025C" w:rsidRDefault="00D50122" w:rsidP="00050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4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.1. </w:t>
      </w:r>
      <w:ins w:id="6" w:author="Unknown">
        <w:r w:rsidR="008E2CF1" w:rsidRPr="0005025C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Родительский комитет имеет полное право:</w:t>
        </w:r>
      </w:ins>
    </w:p>
    <w:p w14:paraId="2E59F694" w14:textId="77777777" w:rsidR="008E2CF1" w:rsidRPr="0005025C" w:rsidRDefault="008E2CF1" w:rsidP="0005025C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разрабатывать и принимать локальные акты (о групповом родительском совете, о постоянных и временных комиссиях Комитета);</w:t>
      </w:r>
    </w:p>
    <w:p w14:paraId="4C5553EC" w14:textId="77777777" w:rsidR="008E2CF1" w:rsidRPr="0005025C" w:rsidRDefault="008E2CF1" w:rsidP="0005025C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принимать активное участие в обсуждении локальных актов дошкольного образовательного учреждения, непосредственно относящихся к компетенции Родительского комитета, в обсуждении </w:t>
      </w:r>
      <w:hyperlink r:id="rId6" w:tgtFrame="_blank" w:history="1">
        <w:r w:rsidRPr="0005025C">
          <w:rPr>
            <w:rFonts w:ascii="Times New Roman" w:eastAsia="Times New Roman" w:hAnsi="Times New Roman" w:cs="Times New Roman"/>
            <w:color w:val="047EB6"/>
            <w:sz w:val="26"/>
            <w:szCs w:val="26"/>
            <w:u w:val="single"/>
            <w:bdr w:val="none" w:sz="0" w:space="0" w:color="auto" w:frame="1"/>
            <w:lang w:eastAsia="ru-RU"/>
          </w:rPr>
          <w:t>Правил внутреннего распорядка воспитанников ДОУ</w:t>
        </w:r>
      </w:hyperlink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;</w:t>
      </w:r>
    </w:p>
    <w:p w14:paraId="00815B81" w14:textId="77777777" w:rsidR="008E2CF1" w:rsidRPr="0005025C" w:rsidRDefault="008E2CF1" w:rsidP="0005025C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вносить заведующему детским садом предложения по организации работы педагогического, медицинского и обслуживающего персонала и получать информацию о результатах их рассмотрения;</w:t>
      </w:r>
    </w:p>
    <w:p w14:paraId="7DA02460" w14:textId="77777777" w:rsidR="008E2CF1" w:rsidRPr="0005025C" w:rsidRDefault="008E2CF1" w:rsidP="0005025C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вносить предложения, относящиеся к компетенции Родительского комитета, органам самоуправления дошкольного образовательного учреждения и получать информацию о результатах их рассмотрения;</w:t>
      </w:r>
    </w:p>
    <w:p w14:paraId="03A05FC8" w14:textId="77777777" w:rsidR="008E2CF1" w:rsidRPr="0005025C" w:rsidRDefault="008E2CF1" w:rsidP="0005025C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заслушивать доклады заведующего о состоянии и перспективах работы детского сада и по отдельным вопросам, интересующим родителей (законных представителей) воспитанников;</w:t>
      </w:r>
    </w:p>
    <w:p w14:paraId="3A871FB3" w14:textId="77777777" w:rsidR="008E2CF1" w:rsidRPr="0005025C" w:rsidRDefault="008E2CF1" w:rsidP="0005025C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свободно распространять информацию о своей деятельности;</w:t>
      </w:r>
    </w:p>
    <w:p w14:paraId="6CD7D7AA" w14:textId="77777777" w:rsidR="008E2CF1" w:rsidRPr="0005025C" w:rsidRDefault="008E2CF1" w:rsidP="0005025C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систематически проводить контроль качества питания;</w:t>
      </w:r>
    </w:p>
    <w:p w14:paraId="2F797318" w14:textId="77777777" w:rsidR="008E2CF1" w:rsidRPr="0005025C" w:rsidRDefault="008E2CF1" w:rsidP="0005025C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разъяснять и принимать меры по рассматриваемым обращениям граждан в пределах заявленной компетенции;</w:t>
      </w:r>
    </w:p>
    <w:p w14:paraId="61412D91" w14:textId="77777777" w:rsidR="008E2CF1" w:rsidRPr="0005025C" w:rsidRDefault="008E2CF1" w:rsidP="0005025C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пропагандировать передовой опыт семейного воспитания;</w:t>
      </w:r>
    </w:p>
    <w:p w14:paraId="1C7E0951" w14:textId="77777777" w:rsidR="008E2CF1" w:rsidRPr="0005025C" w:rsidRDefault="008E2CF1" w:rsidP="0005025C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выражать благодарность и поощрение родителям (законным представителям) воспитанников за активную работу в Комитете, оказание помощи в проведении массовых, спортивных, оздоровительных мероприятий и т.д.;</w:t>
      </w:r>
    </w:p>
    <w:p w14:paraId="2A3822A6" w14:textId="77777777" w:rsidR="008E2CF1" w:rsidRPr="0005025C" w:rsidRDefault="008E2CF1" w:rsidP="0005025C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организовывать постоянные или временные комиссии под руководством членов Родительского комитета для исполнения своих функций;</w:t>
      </w:r>
    </w:p>
    <w:p w14:paraId="4695F2F3" w14:textId="77777777" w:rsidR="008E2CF1" w:rsidRPr="0005025C" w:rsidRDefault="008E2CF1" w:rsidP="0005025C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устанавливать деловые контакты с общественными, государственными, муниципальными и иными предприятиями, профсоюзными и другими организациями по вопросам оказания помощи дошкольному образовательному учреждению.</w:t>
      </w:r>
    </w:p>
    <w:p w14:paraId="01963A69" w14:textId="0412DC51" w:rsidR="008E2CF1" w:rsidRPr="0005025C" w:rsidRDefault="009E05B3" w:rsidP="00050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4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.2. </w:t>
      </w:r>
      <w:ins w:id="7" w:author="Unknown">
        <w:r w:rsidR="008E2CF1" w:rsidRPr="0005025C">
          <w:rPr>
            <w:rFonts w:ascii="Times New Roman" w:eastAsia="Times New Roman" w:hAnsi="Times New Roman" w:cs="Times New Roman"/>
            <w:color w:val="1E2120"/>
            <w:sz w:val="26"/>
            <w:szCs w:val="26"/>
            <w:bdr w:val="none" w:sz="0" w:space="0" w:color="auto" w:frame="1"/>
            <w:lang w:eastAsia="ru-RU"/>
          </w:rPr>
          <w:t>Члены Родительского комитета ДОУ имеют право:</w:t>
        </w:r>
      </w:ins>
    </w:p>
    <w:p w14:paraId="7B4B715C" w14:textId="77777777" w:rsidR="008E2CF1" w:rsidRPr="0005025C" w:rsidRDefault="008E2CF1" w:rsidP="0005025C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принимать участие во всех проводимых родительским комитетом мероприятиях;</w:t>
      </w:r>
    </w:p>
    <w:p w14:paraId="1848BE80" w14:textId="77777777" w:rsidR="008E2CF1" w:rsidRPr="0005025C" w:rsidRDefault="008E2CF1" w:rsidP="0005025C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избирать и быть избранным в руководящие органы Родительского комитета дошкольного образовательного учреждения;</w:t>
      </w:r>
    </w:p>
    <w:p w14:paraId="39C0FF0E" w14:textId="77777777" w:rsidR="008E2CF1" w:rsidRPr="0005025C" w:rsidRDefault="008E2CF1" w:rsidP="0005025C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участвовать в обсуждении любых вопросов деятельности Комитета и вносить предложения по улучшению его работы;</w:t>
      </w:r>
    </w:p>
    <w:p w14:paraId="3C058BA9" w14:textId="77777777" w:rsidR="008E2CF1" w:rsidRPr="0005025C" w:rsidRDefault="008E2CF1" w:rsidP="0005025C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участвовать в управлении родительским комитетом;</w:t>
      </w:r>
    </w:p>
    <w:p w14:paraId="3BCBA87D" w14:textId="77777777" w:rsidR="008E2CF1" w:rsidRPr="0005025C" w:rsidRDefault="008E2CF1" w:rsidP="0005025C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вносить предложения о необходимости изменений и дополнений в Положение о Родительском комитете дошкольного образовательного учреждения;</w:t>
      </w:r>
    </w:p>
    <w:p w14:paraId="0F0B91F0" w14:textId="77777777" w:rsidR="008E2CF1" w:rsidRPr="0005025C" w:rsidRDefault="008E2CF1" w:rsidP="0005025C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 своей инициативе или по просьбе родителей (законных представителей) вносить на рассмотрение Родительского комитета вопросы по улучшению работы дошкольного образовательного учреждения;</w:t>
      </w:r>
    </w:p>
    <w:p w14:paraId="49EA6573" w14:textId="77777777" w:rsidR="008E2CF1" w:rsidRPr="0005025C" w:rsidRDefault="008E2CF1" w:rsidP="0005025C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выйти из числа членов Комитета по собственному желанию;</w:t>
      </w:r>
    </w:p>
    <w:p w14:paraId="4042CEA2" w14:textId="77777777" w:rsidR="008E2CF1" w:rsidRPr="0005025C" w:rsidRDefault="008E2CF1" w:rsidP="0005025C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получать информацию о деятельности родительского комитета детского сада.</w:t>
      </w:r>
    </w:p>
    <w:p w14:paraId="5DFDFF3B" w14:textId="67113FA1" w:rsidR="008E2CF1" w:rsidRPr="0005025C" w:rsidRDefault="009E05B3" w:rsidP="00050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4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.3. </w:t>
      </w:r>
      <w:ins w:id="8" w:author="Unknown">
        <w:r w:rsidR="008E2CF1" w:rsidRPr="0005025C">
          <w:rPr>
            <w:rFonts w:ascii="Times New Roman" w:eastAsia="Times New Roman" w:hAnsi="Times New Roman" w:cs="Times New Roman"/>
            <w:color w:val="1E2120"/>
            <w:sz w:val="26"/>
            <w:szCs w:val="26"/>
            <w:bdr w:val="none" w:sz="0" w:space="0" w:color="auto" w:frame="1"/>
            <w:lang w:eastAsia="ru-RU"/>
          </w:rPr>
          <w:t>Члены Родительского комитета ДОУ должны:</w:t>
        </w:r>
      </w:ins>
    </w:p>
    <w:p w14:paraId="7435673A" w14:textId="77777777" w:rsidR="008E2CF1" w:rsidRPr="0005025C" w:rsidRDefault="008E2CF1" w:rsidP="0005025C">
      <w:pPr>
        <w:numPr>
          <w:ilvl w:val="0"/>
          <w:numId w:val="6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участвовать в работе родительского комитета и выполнять его решения;</w:t>
      </w:r>
    </w:p>
    <w:p w14:paraId="3FC61262" w14:textId="77777777" w:rsidR="008E2CF1" w:rsidRPr="0005025C" w:rsidRDefault="008E2CF1" w:rsidP="0005025C">
      <w:pPr>
        <w:numPr>
          <w:ilvl w:val="0"/>
          <w:numId w:val="6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участвовать в мероприятиях, проводимых Комитетом или родительскими </w:t>
      </w:r>
      <w:r w:rsidRPr="0005025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комитетами групп, а также в реализации проектов и программ Родительского комитета дошкольного образовательного учреждения.</w:t>
      </w:r>
    </w:p>
    <w:p w14:paraId="7EEE00EE" w14:textId="601D98F8" w:rsidR="00D50122" w:rsidRPr="0005025C" w:rsidRDefault="009E05B3" w:rsidP="00050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  <w:r w:rsidRPr="000502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E2CF1" w:rsidRPr="0005025C">
        <w:rPr>
          <w:rFonts w:ascii="Times New Roman" w:eastAsia="Times New Roman" w:hAnsi="Times New Roman" w:cs="Times New Roman"/>
          <w:sz w:val="26"/>
          <w:szCs w:val="26"/>
          <w:lang w:eastAsia="ru-RU"/>
        </w:rPr>
        <w:t>.4. </w:t>
      </w:r>
      <w:ins w:id="9" w:author="Unknown">
        <w:r w:rsidR="00D50122" w:rsidRPr="0005025C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 xml:space="preserve">Председатель организует деятельность Родительского комитета </w:t>
        </w:r>
      </w:ins>
      <w:r w:rsidR="00D50122" w:rsidRPr="0005025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</w:t>
      </w:r>
      <w:ins w:id="10" w:author="Unknown">
        <w:r w:rsidR="00D50122" w:rsidRPr="0005025C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ДОУ:</w:t>
        </w:r>
      </w:ins>
    </w:p>
    <w:p w14:paraId="0BA6B2E9" w14:textId="77777777" w:rsidR="00D50122" w:rsidRPr="0005025C" w:rsidRDefault="00D50122" w:rsidP="0005025C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подготовку и проведение заседаний данного комитета;</w:t>
      </w:r>
    </w:p>
    <w:p w14:paraId="152A3F48" w14:textId="77777777" w:rsidR="00D50122" w:rsidRPr="0005025C" w:rsidRDefault="00D50122" w:rsidP="0005025C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четко определяет повестку дня;</w:t>
      </w:r>
    </w:p>
    <w:p w14:paraId="773A609B" w14:textId="3D4136DE" w:rsidR="00D50122" w:rsidRPr="0005025C" w:rsidRDefault="00D50122" w:rsidP="0005025C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взаимодействует с заведующим детским садом по вопросам самоуправления.</w:t>
      </w:r>
    </w:p>
    <w:p w14:paraId="452EB423" w14:textId="77777777" w:rsidR="008E2CF1" w:rsidRPr="0005025C" w:rsidRDefault="008E2CF1" w:rsidP="0005025C">
      <w:pPr>
        <w:numPr>
          <w:ilvl w:val="0"/>
          <w:numId w:val="7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выполнение решений, принятых на предыдущем заседании Родительского 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комитета;</w:t>
      </w:r>
    </w:p>
    <w:p w14:paraId="2BC18818" w14:textId="77777777" w:rsidR="008E2CF1" w:rsidRPr="0005025C" w:rsidRDefault="008E2CF1" w:rsidP="0005025C">
      <w:pPr>
        <w:numPr>
          <w:ilvl w:val="0"/>
          <w:numId w:val="7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сотрудничает с Учредителем, Педагогическим советом ДОУ и </w:t>
      </w:r>
      <w:proofErr w:type="gramStart"/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другими лицами</w:t>
      </w:r>
      <w:proofErr w:type="gramEnd"/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и организациями по вопросам функционирования и развития дошкольного образовательного учреждения;</w:t>
      </w:r>
    </w:p>
    <w:p w14:paraId="3A8ED158" w14:textId="77777777" w:rsidR="008E2CF1" w:rsidRPr="0005025C" w:rsidRDefault="008E2CF1" w:rsidP="0005025C">
      <w:pPr>
        <w:numPr>
          <w:ilvl w:val="0"/>
          <w:numId w:val="7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координирует деятельность родительского комитета, осуществляет работу по реализации программ, проектов и планов;</w:t>
      </w:r>
    </w:p>
    <w:p w14:paraId="1401E188" w14:textId="77777777" w:rsidR="008E2CF1" w:rsidRPr="0005025C" w:rsidRDefault="008E2CF1" w:rsidP="0005025C">
      <w:pPr>
        <w:numPr>
          <w:ilvl w:val="0"/>
          <w:numId w:val="7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представляет Комитет перед администрацией, органами власти и Управлением дошкольного образования.</w:t>
      </w:r>
    </w:p>
    <w:p w14:paraId="2735D99A" w14:textId="5CD3449E" w:rsidR="008E2CF1" w:rsidRPr="0005025C" w:rsidRDefault="009E05B3" w:rsidP="00050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4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.5. Председатель имеет право делегировать свои полномочия членам Родительского комитета.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4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.6. Председатель Родительского комитета ДОУ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непосредственно относящимся к компетенции Комитета.</w:t>
      </w:r>
    </w:p>
    <w:p w14:paraId="2FFC4C66" w14:textId="77777777" w:rsidR="0005025C" w:rsidRPr="0005025C" w:rsidRDefault="0005025C" w:rsidP="00050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</w:p>
    <w:p w14:paraId="431AD1BB" w14:textId="498D850C" w:rsidR="0005025C" w:rsidRPr="0005025C" w:rsidRDefault="008E2CF1" w:rsidP="0005025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Ответственность Родительского комитета</w:t>
      </w:r>
    </w:p>
    <w:p w14:paraId="3AFCCC0F" w14:textId="24C50484" w:rsidR="008E2CF1" w:rsidRPr="0005025C" w:rsidRDefault="00B70D64" w:rsidP="00050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5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.1. </w:t>
      </w:r>
      <w:ins w:id="11" w:author="Unknown">
        <w:r w:rsidR="008E2CF1" w:rsidRPr="0005025C">
          <w:rPr>
            <w:rFonts w:ascii="Times New Roman" w:eastAsia="Times New Roman" w:hAnsi="Times New Roman" w:cs="Times New Roman"/>
            <w:color w:val="1E2120"/>
            <w:sz w:val="26"/>
            <w:szCs w:val="26"/>
            <w:bdr w:val="none" w:sz="0" w:space="0" w:color="auto" w:frame="1"/>
            <w:lang w:eastAsia="ru-RU"/>
          </w:rPr>
          <w:t>Родительский комитет ДОУ несет ответственность:</w:t>
        </w:r>
      </w:ins>
    </w:p>
    <w:p w14:paraId="0F2D29E7" w14:textId="77777777" w:rsidR="008E2CF1" w:rsidRPr="0005025C" w:rsidRDefault="008E2CF1" w:rsidP="0005025C">
      <w:pPr>
        <w:numPr>
          <w:ilvl w:val="0"/>
          <w:numId w:val="8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 выполнение плана работы;</w:t>
      </w:r>
    </w:p>
    <w:p w14:paraId="52AD3D36" w14:textId="77777777" w:rsidR="008E2CF1" w:rsidRPr="0005025C" w:rsidRDefault="008E2CF1" w:rsidP="0005025C">
      <w:pPr>
        <w:numPr>
          <w:ilvl w:val="0"/>
          <w:numId w:val="8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 выполнение решений и рекомендаций Комитета;</w:t>
      </w:r>
    </w:p>
    <w:p w14:paraId="5B122698" w14:textId="77777777" w:rsidR="008E2CF1" w:rsidRPr="0005025C" w:rsidRDefault="008E2CF1" w:rsidP="0005025C">
      <w:pPr>
        <w:numPr>
          <w:ilvl w:val="0"/>
          <w:numId w:val="8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 установление взаимопонимания между руководством дошкольного образовательного учреждения и родителями (законными представителями) воспитанников в вопросах семейного и общественного воспитания;</w:t>
      </w:r>
    </w:p>
    <w:p w14:paraId="625F7739" w14:textId="77777777" w:rsidR="008E2CF1" w:rsidRPr="0005025C" w:rsidRDefault="008E2CF1" w:rsidP="0005025C">
      <w:pPr>
        <w:numPr>
          <w:ilvl w:val="0"/>
          <w:numId w:val="8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 качественное принятие решений в соответствии с действующим законодательством Российской Федерации;</w:t>
      </w:r>
    </w:p>
    <w:p w14:paraId="036DB607" w14:textId="77777777" w:rsidR="008E2CF1" w:rsidRPr="0005025C" w:rsidRDefault="008E2CF1" w:rsidP="0005025C">
      <w:pPr>
        <w:numPr>
          <w:ilvl w:val="0"/>
          <w:numId w:val="8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 бездействие отдельных членов Комитета или всего Родительского комитета дошкольной образовательной организации.</w:t>
      </w:r>
    </w:p>
    <w:p w14:paraId="4952A692" w14:textId="0E30E9A8" w:rsidR="0005025C" w:rsidRPr="0005025C" w:rsidRDefault="008E2CF1" w:rsidP="0005025C">
      <w:pPr>
        <w:pStyle w:val="a4"/>
        <w:numPr>
          <w:ilvl w:val="1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Члены Родительского комитета во главе с его Председателем несут ответственность за эффективность работы Родительского комитета перед 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общим родительским собранием дошкольного образовательного учреждения.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</w:r>
      <w:r w:rsidR="00B70D64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5</w:t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.3. Члены Комитета, не принимающие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14:paraId="4F5CFAB6" w14:textId="7B68F109" w:rsidR="0005025C" w:rsidRPr="0005025C" w:rsidRDefault="008E2CF1" w:rsidP="0005025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Делопроизводство Родительского комитета</w:t>
      </w:r>
    </w:p>
    <w:p w14:paraId="79C8B629" w14:textId="4906A34A" w:rsidR="008E2CF1" w:rsidRPr="0005025C" w:rsidRDefault="00B70D64" w:rsidP="00050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6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.1. Родительский комитет ДОУ в установленном порядке ведет протоколы своих заседаний и общих родительских собраний в соответствии с Инструкцией о ведении делопроизводства в дошкольном образовательном учреждении.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6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.2. </w:t>
      </w:r>
      <w:ins w:id="12" w:author="Unknown">
        <w:r w:rsidR="008E2CF1" w:rsidRPr="0005025C">
          <w:rPr>
            <w:rFonts w:ascii="Times New Roman" w:eastAsia="Times New Roman" w:hAnsi="Times New Roman" w:cs="Times New Roman"/>
            <w:color w:val="1E2120"/>
            <w:sz w:val="26"/>
            <w:szCs w:val="26"/>
            <w:bdr w:val="none" w:sz="0" w:space="0" w:color="auto" w:frame="1"/>
            <w:lang w:eastAsia="ru-RU"/>
          </w:rPr>
          <w:t>В книге протоколов Комитета фиксируется:</w:t>
        </w:r>
      </w:ins>
    </w:p>
    <w:p w14:paraId="240146B2" w14:textId="77777777" w:rsidR="008E2CF1" w:rsidRPr="0005025C" w:rsidRDefault="008E2CF1" w:rsidP="0005025C">
      <w:pPr>
        <w:numPr>
          <w:ilvl w:val="0"/>
          <w:numId w:val="9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дата проведения заседания;</w:t>
      </w:r>
    </w:p>
    <w:p w14:paraId="6001E19F" w14:textId="77777777" w:rsidR="008E2CF1" w:rsidRPr="0005025C" w:rsidRDefault="008E2CF1" w:rsidP="0005025C">
      <w:pPr>
        <w:numPr>
          <w:ilvl w:val="0"/>
          <w:numId w:val="9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количество присутствующих;</w:t>
      </w:r>
    </w:p>
    <w:p w14:paraId="43396B20" w14:textId="77777777" w:rsidR="008E2CF1" w:rsidRPr="0005025C" w:rsidRDefault="008E2CF1" w:rsidP="0005025C">
      <w:pPr>
        <w:numPr>
          <w:ilvl w:val="0"/>
          <w:numId w:val="9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повестка дня;</w:t>
      </w:r>
    </w:p>
    <w:p w14:paraId="0CCF86B7" w14:textId="77777777" w:rsidR="008E2CF1" w:rsidRPr="0005025C" w:rsidRDefault="008E2CF1" w:rsidP="0005025C">
      <w:pPr>
        <w:numPr>
          <w:ilvl w:val="0"/>
          <w:numId w:val="9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приглашенные лица (Ф.И.О. должность);</w:t>
      </w:r>
    </w:p>
    <w:p w14:paraId="106FD707" w14:textId="77777777" w:rsidR="008E2CF1" w:rsidRPr="0005025C" w:rsidRDefault="008E2CF1" w:rsidP="0005025C">
      <w:pPr>
        <w:numPr>
          <w:ilvl w:val="0"/>
          <w:numId w:val="9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ход обсуждения вопросов;</w:t>
      </w:r>
    </w:p>
    <w:p w14:paraId="2D98D207" w14:textId="77777777" w:rsidR="008E2CF1" w:rsidRPr="0005025C" w:rsidRDefault="008E2CF1" w:rsidP="0005025C">
      <w:pPr>
        <w:numPr>
          <w:ilvl w:val="0"/>
          <w:numId w:val="9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предложения, рекомендации и замечания родителей (законных представителей) воспитанников, педагогических и других работников дошкольного образовательного учреждения;</w:t>
      </w:r>
    </w:p>
    <w:p w14:paraId="5ABE3002" w14:textId="77777777" w:rsidR="008E2CF1" w:rsidRPr="0005025C" w:rsidRDefault="008E2CF1" w:rsidP="0005025C">
      <w:pPr>
        <w:numPr>
          <w:ilvl w:val="0"/>
          <w:numId w:val="9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решение Родительского комитета.</w:t>
      </w:r>
    </w:p>
    <w:p w14:paraId="43B9F54C" w14:textId="17FE1B49" w:rsidR="0005025C" w:rsidRPr="0005025C" w:rsidRDefault="00B70D64" w:rsidP="00050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6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.3. Протоколы подписываются председателем и секретарем родительского комитета. Нумерация протоколов ведется от начала учебного года.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6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.4. Протоколы хранятся в канцелярии дошкольного образовательного учреждения.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6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.5. Переписка Комитета по вопросам, относящимся к его компетенции, ведется от имени ДОУ, документы подписывают заведующий и председатель Родительского комитета дошкольного образовательного учреждения.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6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.6. Ответственность за делопроизводство в Родительском комитете возлагается на председателя Комитета или секретаря.</w:t>
      </w:r>
    </w:p>
    <w:p w14:paraId="4F4F62C4" w14:textId="0251D251" w:rsidR="0005025C" w:rsidRPr="0005025C" w:rsidRDefault="008E2CF1" w:rsidP="0005025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Ликвидация и реорганизация Родительского комитета</w:t>
      </w:r>
    </w:p>
    <w:p w14:paraId="19F92C81" w14:textId="73FD0340" w:rsidR="008E2CF1" w:rsidRPr="0005025C" w:rsidRDefault="00B70D64" w:rsidP="00050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7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.1. Прекращение деятельности Родительского комитета может быть произведено путём (слияния, присоединения, разделения) или ликвидации.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7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.2. Ликвидация и реорганизация Комитета может производиться по решению Общего родительского собрания.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7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.3. Перевыборы Родительского комитета в дошкольном образовательном учреждении проводятся при необходимости.</w:t>
      </w:r>
    </w:p>
    <w:p w14:paraId="072D07DD" w14:textId="6496012A" w:rsidR="008E2CF1" w:rsidRPr="0005025C" w:rsidRDefault="00B70D64" w:rsidP="0005025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8</w:t>
      </w:r>
      <w:r w:rsidR="008E2CF1" w:rsidRPr="0005025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. Заключительные положения</w:t>
      </w:r>
    </w:p>
    <w:p w14:paraId="65936932" w14:textId="38D2FB61" w:rsidR="008E2CF1" w:rsidRPr="0005025C" w:rsidRDefault="00B70D64" w:rsidP="00050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8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.1. Настоящее Положение о Родительском комитете является локальным нормативным актом </w:t>
      </w:r>
      <w:r w:rsidR="00D50122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БДОУ г. Омска «Детский сад компенсирующего вида № 400»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принимается на Общем родительском собрании детского сада и утверждается (либо вводится в действие) приказом заведующего учреждением.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8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.2. </w:t>
      </w:r>
      <w:r w:rsidR="003D32D7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Положение принимается на неопределенный срок.</w:t>
      </w:r>
      <w:r w:rsidR="003D32D7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Все изменения и дополнения, вносимые в настоящее Положение, регистрируются в протоколе и оформляются в письменной форме в соответствии действующим законодательством Российской Федерации.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</w: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8</w:t>
      </w:r>
      <w:r w:rsidR="008E2CF1"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.3. После принятия Положения (или изменений и дополнений отдельных пунктов и разделов) в новой редакции предыдущая редакция локального акта автоматически утрачивает силу.</w:t>
      </w:r>
    </w:p>
    <w:p w14:paraId="66212626" w14:textId="78FE4E6C" w:rsidR="008E2CF1" w:rsidRPr="0005025C" w:rsidRDefault="00B70D64" w:rsidP="003B6B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5025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______________________</w:t>
      </w:r>
    </w:p>
    <w:sectPr w:rsidR="008E2CF1" w:rsidRPr="0005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0311"/>
    <w:multiLevelType w:val="multilevel"/>
    <w:tmpl w:val="B0C2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2E396E"/>
    <w:multiLevelType w:val="multilevel"/>
    <w:tmpl w:val="CDAA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717C16"/>
    <w:multiLevelType w:val="multilevel"/>
    <w:tmpl w:val="56D8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AF6F16"/>
    <w:multiLevelType w:val="multilevel"/>
    <w:tmpl w:val="D0D0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DE558E"/>
    <w:multiLevelType w:val="multilevel"/>
    <w:tmpl w:val="DEAAC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5" w:hanging="8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26441D0"/>
    <w:multiLevelType w:val="multilevel"/>
    <w:tmpl w:val="121E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E14625"/>
    <w:multiLevelType w:val="multilevel"/>
    <w:tmpl w:val="5D82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896D2D"/>
    <w:multiLevelType w:val="multilevel"/>
    <w:tmpl w:val="7038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560159"/>
    <w:multiLevelType w:val="multilevel"/>
    <w:tmpl w:val="E14C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4729F4"/>
    <w:multiLevelType w:val="multilevel"/>
    <w:tmpl w:val="8030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5A"/>
    <w:rsid w:val="00003FFF"/>
    <w:rsid w:val="0005025C"/>
    <w:rsid w:val="00276B5A"/>
    <w:rsid w:val="003B6B43"/>
    <w:rsid w:val="003D32D7"/>
    <w:rsid w:val="005157B8"/>
    <w:rsid w:val="00611766"/>
    <w:rsid w:val="0064189F"/>
    <w:rsid w:val="007C2595"/>
    <w:rsid w:val="008E2CF1"/>
    <w:rsid w:val="009E05B3"/>
    <w:rsid w:val="00B17B77"/>
    <w:rsid w:val="00B25B5A"/>
    <w:rsid w:val="00B70D64"/>
    <w:rsid w:val="00D50122"/>
    <w:rsid w:val="00E83BCB"/>
    <w:rsid w:val="00F1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4C2A"/>
  <w15:chartTrackingRefBased/>
  <w15:docId w15:val="{EC0A24CA-FCD7-4282-8DD0-AD211F3F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0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21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5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4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38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7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3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23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2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60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47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09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8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138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49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02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0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85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44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39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01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95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62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3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34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84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53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8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706233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25771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03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5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2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7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091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22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63" TargetMode="External"/><Relationship Id="rId5" Type="http://schemas.openxmlformats.org/officeDocument/2006/relationships/hyperlink" Target="https://ohrana-tryda.com/node/22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PEGATRO</dc:creator>
  <cp:keywords/>
  <dc:description/>
  <cp:lastModifiedBy>PEGATRO</cp:lastModifiedBy>
  <cp:revision>6</cp:revision>
  <cp:lastPrinted>2023-08-14T10:09:00Z</cp:lastPrinted>
  <dcterms:created xsi:type="dcterms:W3CDTF">2023-02-20T07:41:00Z</dcterms:created>
  <dcterms:modified xsi:type="dcterms:W3CDTF">2023-08-14T10:10:00Z</dcterms:modified>
</cp:coreProperties>
</file>